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2024-ZJKZX-023</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20"/>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20"/>
        <w:adjustRightInd w:val="0"/>
        <w:snapToGrid w:val="0"/>
        <w:spacing w:line="590" w:lineRule="atLeast"/>
        <w:ind w:right="0"/>
        <w:jc w:val="both"/>
        <w:rPr>
          <w:rFonts w:hint="eastAsia" w:ascii="黑体" w:hAnsi="黑体" w:eastAsia="黑体" w:cs="黑体"/>
          <w:b w:val="0"/>
          <w:snapToGrid w:val="0"/>
          <w:spacing w:val="0"/>
          <w:w w:val="100"/>
          <w:kern w:val="0"/>
          <w:position w:val="0"/>
          <w:sz w:val="32"/>
          <w:szCs w:val="32"/>
        </w:rPr>
      </w:pPr>
    </w:p>
    <w:p>
      <w:pPr>
        <w:pStyle w:val="20"/>
        <w:adjustRightInd w:val="0"/>
        <w:snapToGrid w:val="0"/>
        <w:spacing w:line="590" w:lineRule="atLeast"/>
        <w:ind w:right="0"/>
        <w:jc w:val="both"/>
        <w:rPr>
          <w:rFonts w:hint="eastAsia" w:ascii="黑体" w:hAnsi="黑体" w:eastAsia="黑体" w:cs="黑体"/>
          <w:b w:val="0"/>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0"/>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20"/>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本次报名仅接受</w:t>
      </w:r>
      <w:r>
        <w:rPr>
          <w:rFonts w:hint="eastAsia" w:ascii="仿宋_GB2312" w:hAnsi="仿宋" w:eastAsia="仿宋_GB2312"/>
          <w:sz w:val="32"/>
          <w:szCs w:val="32"/>
        </w:rPr>
        <w:t>中华人民共和国境内注册的独立法人</w:t>
      </w:r>
      <w:r>
        <w:rPr>
          <w:rFonts w:hint="eastAsia" w:ascii="仿宋_GB2312" w:eastAsia="仿宋_GB2312"/>
          <w:sz w:val="32"/>
          <w:szCs w:val="32"/>
          <w:lang w:eastAsia="zh-CN"/>
        </w:rPr>
        <w:t>，</w:t>
      </w:r>
      <w:r>
        <w:rPr>
          <w:rFonts w:hint="eastAsia" w:ascii="仿宋_GB2312" w:hAnsi="仿宋" w:eastAsia="仿宋_GB2312"/>
          <w:sz w:val="32"/>
          <w:szCs w:val="32"/>
          <w:lang w:val="en-US" w:eastAsia="zh-CN"/>
        </w:rPr>
        <w:t>不接受以分支机构为代理人的申请</w:t>
      </w:r>
      <w:r>
        <w:rPr>
          <w:rFonts w:hint="eastAsia" w:ascii="仿宋_GB2312" w:hAnsi="仿宋" w:eastAsia="仿宋_GB2312"/>
          <w:sz w:val="32"/>
          <w:szCs w:val="32"/>
        </w:rPr>
        <w:t>；</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20"/>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w:t>
      </w:r>
      <w:r>
        <w:rPr>
          <w:rFonts w:hint="eastAsia" w:ascii="仿宋_GB2312" w:hAnsi="宋体" w:eastAsia="仿宋_GB2312"/>
          <w:sz w:val="32"/>
          <w:szCs w:val="32"/>
          <w:lang w:val="en-US" w:eastAsia="zh-CN"/>
        </w:rPr>
        <w:t>CE</w:t>
      </w:r>
      <w:r>
        <w:rPr>
          <w:rFonts w:hint="eastAsia" w:ascii="仿宋_GB2312" w:hAnsi="宋体" w:eastAsia="仿宋_GB2312"/>
          <w:sz w:val="32"/>
          <w:szCs w:val="32"/>
        </w:rPr>
        <w:t>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征集公告编号：（2024-ZJKZX-023）</w:t>
      </w:r>
      <w:r>
        <w:rPr>
          <w:rFonts w:hint="eastAsia" w:ascii="仿宋_GB2312" w:hAnsi="宋体" w:eastAsia="仿宋_GB2312"/>
          <w:sz w:val="32"/>
          <w:szCs w:val="32"/>
        </w:rPr>
        <w:t>-XXX公司；</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ins w:id="0" w:author="xueliying_kzx" w:date="2024-04-09T15:18:45Z"/>
          <w:rFonts w:hint="eastAsia" w:ascii="仿宋_GB2312" w:hAnsi="仿宋_GB2312" w:eastAsia="仿宋_GB2312" w:cs="仿宋_GB2312"/>
          <w:snapToGrid w:val="0"/>
          <w:spacing w:val="0"/>
          <w:w w:val="100"/>
          <w:kern w:val="0"/>
          <w:position w:val="0"/>
          <w:sz w:val="32"/>
          <w:szCs w:val="32"/>
        </w:rPr>
      </w:pPr>
    </w:p>
    <w:p>
      <w:pPr>
        <w:pStyle w:val="2"/>
        <w:rPr>
          <w:ins w:id="1" w:author="xueliying_kzx" w:date="2024-04-09T15:18:46Z"/>
          <w:rFonts w:hint="eastAsia" w:ascii="仿宋_GB2312" w:hAnsi="仿宋_GB2312" w:eastAsia="仿宋_GB2312" w:cs="仿宋_GB2312"/>
          <w:snapToGrid w:val="0"/>
          <w:spacing w:val="0"/>
          <w:w w:val="100"/>
          <w:kern w:val="0"/>
          <w:position w:val="0"/>
          <w:sz w:val="32"/>
          <w:szCs w:val="32"/>
        </w:rPr>
      </w:pPr>
    </w:p>
    <w:p>
      <w:pPr>
        <w:pStyle w:val="2"/>
        <w:rPr>
          <w:ins w:id="2" w:author="xueliying_kzx" w:date="2024-04-09T15:18:46Z"/>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（企业盖章）</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9"/>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9"/>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9"/>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9"/>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br w:type="page"/>
      </w:r>
    </w:p>
    <w:p>
      <w:pPr>
        <w:pStyle w:val="2"/>
        <w:rPr>
          <w:rFonts w:hint="eastAsia"/>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val="en-US" w:eastAsia="zh-CN"/>
        </w:rPr>
        <w:t>企业基本情况介绍，字数控制200字内，无需附图；</w:t>
      </w:r>
    </w:p>
    <w:p>
      <w:pPr>
        <w:pStyle w:val="20"/>
        <w:tabs>
          <w:tab w:val="left" w:pos="2268"/>
        </w:tabs>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二</w:t>
      </w:r>
      <w:r>
        <w:rPr>
          <w:rFonts w:hint="eastAsia" w:ascii="黑体" w:hAnsi="黑体" w:eastAsia="黑体" w:cs="黑体"/>
          <w:b w:val="0"/>
          <w:snapToGrid w:val="0"/>
          <w:spacing w:val="0"/>
          <w:w w:val="100"/>
          <w:kern w:val="0"/>
          <w:position w:val="0"/>
          <w:sz w:val="32"/>
          <w:szCs w:val="32"/>
        </w:rPr>
        <w:t>、企业</w:t>
      </w:r>
      <w:r>
        <w:rPr>
          <w:rFonts w:hint="eastAsia" w:ascii="黑体" w:hAnsi="黑体" w:eastAsia="黑体" w:cs="黑体"/>
          <w:b w:val="0"/>
          <w:snapToGrid w:val="0"/>
          <w:spacing w:val="0"/>
          <w:w w:val="100"/>
          <w:kern w:val="0"/>
          <w:position w:val="0"/>
          <w:sz w:val="32"/>
          <w:szCs w:val="32"/>
          <w:lang w:val="en-US" w:eastAsia="zh-CN"/>
        </w:rPr>
        <w:t>资质情况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val="en-US" w:eastAsia="zh-CN"/>
        </w:rPr>
        <w:t>企业具有资质情况，请附有效期内的资质信息。除以下资质信息外，可自行补充其他行业有关认证或资质，最多不超过五个。</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4532"/>
        <w:gridCol w:w="1564"/>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4"/>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企业资质情况汇总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4"/>
          </w:tcPr>
          <w:p>
            <w:pPr>
              <w:pStyle w:val="20"/>
              <w:tabs>
                <w:tab w:val="left" w:pos="3413"/>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序号</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认证或资质名称</w:t>
            </w:r>
          </w:p>
        </w:tc>
        <w:tc>
          <w:tcPr>
            <w:tcW w:w="1564"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是否具有</w:t>
            </w:r>
          </w:p>
        </w:tc>
        <w:tc>
          <w:tcPr>
            <w:tcW w:w="2163"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对应文件页码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1</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ISO9001质量体系认证</w:t>
            </w:r>
          </w:p>
        </w:tc>
        <w:tc>
          <w:tcPr>
            <w:tcW w:w="1564"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center" w:pos="928"/>
                <w:tab w:val="right" w:pos="2196"/>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2</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ISO14001环境管理体系认证</w:t>
            </w:r>
          </w:p>
        </w:tc>
        <w:tc>
          <w:tcPr>
            <w:tcW w:w="1564"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3</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职业健康安全管理体系认证</w:t>
            </w:r>
          </w:p>
        </w:tc>
        <w:tc>
          <w:tcPr>
            <w:tcW w:w="1564" w:type="dxa"/>
          </w:tcPr>
          <w:p>
            <w:pPr>
              <w:bidi w:val="0"/>
              <w:ind w:left="0" w:leftChars="0" w:firstLine="0" w:firstLineChars="0"/>
              <w:jc w:val="left"/>
              <w:rPr>
                <w:rFonts w:hint="default"/>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4</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中国环境标志产品认证证书</w:t>
            </w:r>
          </w:p>
        </w:tc>
        <w:tc>
          <w:tcPr>
            <w:tcW w:w="1564"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5</w:t>
            </w:r>
          </w:p>
        </w:tc>
        <w:tc>
          <w:tcPr>
            <w:tcW w:w="4532"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信封生产监制资格证明</w:t>
            </w:r>
          </w:p>
        </w:tc>
        <w:tc>
          <w:tcPr>
            <w:tcW w:w="1564"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4532" w:type="dxa"/>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w:t>
            </w:r>
          </w:p>
        </w:tc>
        <w:tc>
          <w:tcPr>
            <w:tcW w:w="156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4532"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6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4532"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6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4532"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6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4532"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6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63"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bl>
    <w:p>
      <w:pPr>
        <w:pStyle w:val="20"/>
        <w:tabs>
          <w:tab w:val="left" w:pos="2268"/>
        </w:tabs>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三</w:t>
      </w:r>
      <w:r>
        <w:rPr>
          <w:rFonts w:hint="eastAsia" w:ascii="黑体" w:hAnsi="黑体" w:eastAsia="黑体" w:cs="黑体"/>
          <w:b w:val="0"/>
          <w:snapToGrid w:val="0"/>
          <w:spacing w:val="0"/>
          <w:w w:val="100"/>
          <w:kern w:val="0"/>
          <w:position w:val="0"/>
          <w:sz w:val="32"/>
          <w:szCs w:val="32"/>
        </w:rPr>
        <w:t>、企业</w:t>
      </w:r>
      <w:r>
        <w:rPr>
          <w:rFonts w:hint="eastAsia" w:ascii="黑体" w:hAnsi="黑体" w:eastAsia="黑体" w:cs="黑体"/>
          <w:b w:val="0"/>
          <w:snapToGrid w:val="0"/>
          <w:spacing w:val="0"/>
          <w:w w:val="100"/>
          <w:kern w:val="0"/>
          <w:position w:val="0"/>
          <w:sz w:val="32"/>
          <w:szCs w:val="32"/>
          <w:lang w:val="en-US" w:eastAsia="zh-CN"/>
        </w:rPr>
        <w:t>场地情况</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w:t>
      </w:r>
      <w:r>
        <w:rPr>
          <w:rFonts w:hint="eastAsia" w:ascii="仿宋_GB2312" w:hAnsi="仿宋_GB2312" w:eastAsia="仿宋_GB2312" w:cs="仿宋_GB2312"/>
          <w:b w:val="0"/>
          <w:snapToGrid w:val="0"/>
          <w:spacing w:val="0"/>
          <w:w w:val="100"/>
          <w:kern w:val="0"/>
          <w:position w:val="0"/>
          <w:sz w:val="32"/>
          <w:szCs w:val="32"/>
          <w:lang w:val="en-US" w:eastAsia="zh-CN"/>
        </w:rPr>
        <w:t>生产和仓储场地证明材料，可提供相关的产权或租赁证明文件并加盖公章，产权或租赁证明文件所属者须为投标人或其法定代表人，如属于分公司或分支机构不予认可。拥有多个生产和仓储场地面积可累计计算。</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575"/>
        <w:gridCol w:w="323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4"/>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企业场地情况汇总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4"/>
          </w:tcPr>
          <w:p>
            <w:pPr>
              <w:pStyle w:val="20"/>
              <w:tabs>
                <w:tab w:val="left" w:pos="3413"/>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类别</w:t>
            </w:r>
          </w:p>
        </w:tc>
        <w:tc>
          <w:tcPr>
            <w:tcW w:w="1575"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场地数量</w:t>
            </w:r>
          </w:p>
        </w:tc>
        <w:tc>
          <w:tcPr>
            <w:tcW w:w="3236"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总面积（单位平方米）</w:t>
            </w:r>
          </w:p>
        </w:tc>
        <w:tc>
          <w:tcPr>
            <w:tcW w:w="2184"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对应文件页码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生产场地</w:t>
            </w:r>
          </w:p>
        </w:tc>
        <w:tc>
          <w:tcPr>
            <w:tcW w:w="1575"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36"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8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20"/>
              <w:tabs>
                <w:tab w:val="center" w:pos="928"/>
                <w:tab w:val="right" w:pos="2196"/>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仓储理货场地</w:t>
            </w:r>
          </w:p>
        </w:tc>
        <w:tc>
          <w:tcPr>
            <w:tcW w:w="1575"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36" w:type="dxa"/>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2184" w:type="dxa"/>
          </w:tcPr>
          <w:p>
            <w:pPr>
              <w:pStyle w:val="20"/>
              <w:tabs>
                <w:tab w:val="left" w:pos="2268"/>
              </w:tabs>
              <w:adjustRightInd w:val="0"/>
              <w:snapToGrid w:val="0"/>
              <w:spacing w:line="590" w:lineRule="atLeast"/>
              <w:ind w:right="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r>
    </w:tbl>
    <w:p>
      <w:pPr>
        <w:pStyle w:val="20"/>
        <w:tabs>
          <w:tab w:val="left" w:pos="2268"/>
        </w:tabs>
        <w:adjustRightInd w:val="0"/>
        <w:snapToGrid w:val="0"/>
        <w:spacing w:line="590" w:lineRule="atLeast"/>
        <w:ind w:left="0" w:leftChars="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四、企业设备情况</w:t>
      </w:r>
    </w:p>
    <w:p>
      <w:pPr>
        <w:pStyle w:val="35"/>
        <w:numPr>
          <w:ilvl w:val="0"/>
          <w:numId w:val="0"/>
        </w:numPr>
        <w:adjustRightInd w:val="0"/>
        <w:snapToGrid w:val="0"/>
        <w:spacing w:line="590" w:lineRule="atLeast"/>
        <w:ind w:left="420" w:leftChars="0" w:right="0" w:firstLine="640" w:firstLineChars="0"/>
        <w:jc w:val="both"/>
        <w:rPr>
          <w:rFonts w:hint="eastAsia" w:ascii="仿宋_GB2312" w:hAnsi="仿宋_GB2312" w:eastAsia="仿宋_GB2312" w:cs="仿宋_GB2312"/>
          <w:i w:val="0"/>
          <w:iCs w:val="0"/>
          <w:caps w:val="0"/>
          <w:snapToGrid w:val="0"/>
          <w:spacing w:val="0"/>
          <w:kern w:val="0"/>
          <w:sz w:val="32"/>
          <w:szCs w:val="32"/>
          <w:shd w:val="clear"/>
          <w:lang w:val="en-US" w:eastAsia="zh-CN" w:bidi="ar"/>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w:t>
      </w:r>
      <w:r>
        <w:rPr>
          <w:rFonts w:hint="eastAsia" w:ascii="仿宋_GB2312" w:hAnsi="仿宋_GB2312" w:eastAsia="仿宋_GB2312" w:cs="仿宋_GB2312"/>
          <w:snapToGrid w:val="0"/>
          <w:spacing w:val="0"/>
          <w:w w:val="100"/>
          <w:kern w:val="0"/>
          <w:position w:val="0"/>
          <w:sz w:val="32"/>
          <w:szCs w:val="32"/>
          <w:lang w:val="en-US" w:eastAsia="zh-CN"/>
        </w:rPr>
        <w:t>拥有</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四色或四色以上对开印刷机、信封机、折页机、打码机、切纸机、覆膜机、胶装机等</w:t>
      </w:r>
      <w:r>
        <w:rPr>
          <w:rFonts w:hint="eastAsia" w:ascii="仿宋_GB2312" w:hAnsi="仿宋_GB2312" w:eastAsia="仿宋_GB2312" w:cs="仿宋_GB2312"/>
          <w:i w:val="0"/>
          <w:iCs w:val="0"/>
          <w:caps w:val="0"/>
          <w:snapToGrid w:val="0"/>
          <w:spacing w:val="0"/>
          <w:kern w:val="0"/>
          <w:sz w:val="32"/>
          <w:szCs w:val="32"/>
          <w:shd w:val="clear"/>
          <w:lang w:val="en-US" w:eastAsia="zh-CN" w:bidi="ar"/>
        </w:rPr>
        <w:t>基本设备，可提供相关设备租赁或购买证明材料。</w:t>
      </w:r>
      <w:r>
        <w:rPr>
          <w:rFonts w:hint="eastAsia" w:ascii="仿宋_GB2312" w:hAnsi="仿宋_GB2312" w:eastAsia="仿宋_GB2312" w:cs="仿宋_GB2312"/>
          <w:snapToGrid w:val="0"/>
          <w:spacing w:val="0"/>
          <w:w w:val="100"/>
          <w:kern w:val="0"/>
          <w:position w:val="0"/>
          <w:sz w:val="32"/>
          <w:szCs w:val="32"/>
          <w:lang w:val="en-US" w:eastAsia="zh-CN"/>
        </w:rPr>
        <w:t>除以上设备外，可自行补充其他设备信息，最多不超过五个。</w:t>
      </w:r>
    </w:p>
    <w:tbl>
      <w:tblPr>
        <w:tblStyle w:val="1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21"/>
        <w:gridCol w:w="1586"/>
        <w:gridCol w:w="161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6" w:type="dxa"/>
            <w:gridSpan w:val="5"/>
          </w:tcPr>
          <w:p>
            <w:pPr>
              <w:pStyle w:val="20"/>
              <w:tabs>
                <w:tab w:val="left" w:pos="2268"/>
              </w:tabs>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企业设备情况汇总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6" w:type="dxa"/>
            <w:gridSpan w:val="5"/>
          </w:tcPr>
          <w:p>
            <w:pPr>
              <w:pStyle w:val="20"/>
              <w:tabs>
                <w:tab w:val="left" w:pos="3413"/>
              </w:tabs>
              <w:adjustRightInd w:val="0"/>
              <w:snapToGrid w:val="0"/>
              <w:spacing w:line="590" w:lineRule="atLeast"/>
              <w:ind w:left="0" w:leftChars="0" w:right="0" w:firstLine="0" w:firstLineChars="0"/>
              <w:jc w:val="left"/>
              <w:rPr>
                <w:rFonts w:hint="eastAsia"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序号</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 xml:space="preserve">设备名称 </w:t>
            </w:r>
          </w:p>
        </w:tc>
        <w:tc>
          <w:tcPr>
            <w:tcW w:w="158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是否具有</w:t>
            </w:r>
          </w:p>
        </w:tc>
        <w:tc>
          <w:tcPr>
            <w:tcW w:w="1618"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设备数量</w:t>
            </w:r>
          </w:p>
        </w:tc>
        <w:tc>
          <w:tcPr>
            <w:tcW w:w="325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对应文件页码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1</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印刷机</w:t>
            </w:r>
          </w:p>
        </w:tc>
        <w:tc>
          <w:tcPr>
            <w:tcW w:w="158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center" w:pos="928"/>
                <w:tab w:val="right" w:pos="2196"/>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2</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信封机</w:t>
            </w:r>
          </w:p>
        </w:tc>
        <w:tc>
          <w:tcPr>
            <w:tcW w:w="1586" w:type="dxa"/>
          </w:tcPr>
          <w:p>
            <w:pPr>
              <w:pStyle w:val="20"/>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3</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折页机</w:t>
            </w:r>
          </w:p>
        </w:tc>
        <w:tc>
          <w:tcPr>
            <w:tcW w:w="1586" w:type="dxa"/>
          </w:tcPr>
          <w:p>
            <w:pPr>
              <w:bidi w:val="0"/>
              <w:ind w:left="0" w:leftChars="0" w:firstLine="0" w:firstLineChars="0"/>
              <w:jc w:val="left"/>
              <w:rPr>
                <w:rFonts w:hint="default"/>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4</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打码机</w:t>
            </w:r>
          </w:p>
        </w:tc>
        <w:tc>
          <w:tcPr>
            <w:tcW w:w="1586" w:type="dxa"/>
          </w:tcPr>
          <w:p>
            <w:pPr>
              <w:pStyle w:val="20"/>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5</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切纸机</w:t>
            </w:r>
          </w:p>
        </w:tc>
        <w:tc>
          <w:tcPr>
            <w:tcW w:w="158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6</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覆膜机</w:t>
            </w:r>
          </w:p>
        </w:tc>
        <w:tc>
          <w:tcPr>
            <w:tcW w:w="158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19"/>
              <w:bidi w:val="0"/>
              <w:rPr>
                <w:rFonts w:hint="default"/>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bidi="ar-SA"/>
              </w:rPr>
              <w:t>7</w:t>
            </w:r>
          </w:p>
        </w:tc>
        <w:tc>
          <w:tcPr>
            <w:tcW w:w="1521"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胶装机</w:t>
            </w:r>
          </w:p>
        </w:tc>
        <w:tc>
          <w:tcPr>
            <w:tcW w:w="1586" w:type="dxa"/>
          </w:tcPr>
          <w:p>
            <w:pPr>
              <w:pStyle w:val="20"/>
              <w:tabs>
                <w:tab w:val="left" w:pos="2268"/>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有□无</w:t>
            </w:r>
            <w:r>
              <w:rPr>
                <w:rFonts w:hint="eastAsia" w:ascii="仿宋_GB2312" w:hAnsi="仿宋_GB2312" w:eastAsia="仿宋_GB2312" w:cs="仿宋_GB2312"/>
                <w:snapToGrid w:val="0"/>
                <w:spacing w:val="0"/>
                <w:w w:val="100"/>
                <w:kern w:val="0"/>
                <w:position w:val="0"/>
                <w:sz w:val="32"/>
                <w:szCs w:val="32"/>
                <w:vertAlign w:val="baseline"/>
                <w:lang w:val="en-US" w:eastAsia="zh-CN"/>
              </w:rPr>
              <w:sym w:font="Wingdings 2" w:char="00A3"/>
            </w: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21" w:type="dxa"/>
          </w:tcPr>
          <w:p>
            <w:pPr>
              <w:pStyle w:val="20"/>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w:t>
            </w:r>
          </w:p>
        </w:tc>
        <w:tc>
          <w:tcPr>
            <w:tcW w:w="158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21"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8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21"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8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21"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58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18"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3256" w:type="dxa"/>
          </w:tcPr>
          <w:p>
            <w:pPr>
              <w:pStyle w:val="20"/>
              <w:tabs>
                <w:tab w:val="left" w:pos="2268"/>
              </w:tabs>
              <w:adjustRightInd w:val="0"/>
              <w:snapToGrid w:val="0"/>
              <w:spacing w:line="590" w:lineRule="atLeast"/>
              <w:ind w:right="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p>
        </w:tc>
      </w:tr>
    </w:tbl>
    <w:p>
      <w:pPr>
        <w:pStyle w:val="20"/>
        <w:numPr>
          <w:ilvl w:val="0"/>
          <w:numId w:val="0"/>
        </w:numPr>
        <w:tabs>
          <w:tab w:val="left" w:pos="2268"/>
        </w:tabs>
        <w:adjustRightInd w:val="0"/>
        <w:snapToGrid w:val="0"/>
        <w:spacing w:line="590" w:lineRule="atLeast"/>
        <w:ind w:right="0" w:rightChars="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五、</w:t>
      </w:r>
      <w:r>
        <w:rPr>
          <w:rFonts w:hint="eastAsia" w:ascii="黑体" w:hAnsi="黑体" w:eastAsia="黑体" w:cs="黑体"/>
          <w:b w:val="0"/>
          <w:snapToGrid w:val="0"/>
          <w:spacing w:val="0"/>
          <w:w w:val="100"/>
          <w:kern w:val="0"/>
          <w:position w:val="0"/>
          <w:sz w:val="32"/>
          <w:szCs w:val="32"/>
        </w:rPr>
        <w:t>企业</w:t>
      </w:r>
      <w:r>
        <w:rPr>
          <w:rFonts w:hint="eastAsia" w:ascii="黑体" w:hAnsi="黑体" w:eastAsia="黑体" w:cs="黑体"/>
          <w:b w:val="0"/>
          <w:snapToGrid w:val="0"/>
          <w:spacing w:val="0"/>
          <w:w w:val="100"/>
          <w:kern w:val="0"/>
          <w:position w:val="0"/>
          <w:sz w:val="32"/>
          <w:szCs w:val="32"/>
          <w:lang w:val="en-US" w:eastAsia="zh-CN"/>
        </w:rPr>
        <w:t>产能情况</w:t>
      </w:r>
    </w:p>
    <w:p>
      <w:pPr>
        <w:pStyle w:val="20"/>
        <w:numPr>
          <w:ilvl w:val="0"/>
          <w:numId w:val="0"/>
        </w:numPr>
        <w:tabs>
          <w:tab w:val="left" w:pos="2268"/>
        </w:tabs>
        <w:adjustRightInd w:val="0"/>
        <w:snapToGrid w:val="0"/>
        <w:spacing w:line="590" w:lineRule="atLeast"/>
        <w:ind w:right="0" w:rightChars="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bidi="ar-SA"/>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w:t>
      </w:r>
      <w:r>
        <w:rPr>
          <w:rFonts w:hint="eastAsia" w:ascii="仿宋_GB2312" w:hAnsi="仿宋_GB2312" w:eastAsia="仿宋_GB2312" w:cs="仿宋_GB2312"/>
          <w:snapToGrid w:val="0"/>
          <w:spacing w:val="0"/>
          <w:w w:val="100"/>
          <w:kern w:val="0"/>
          <w:position w:val="0"/>
          <w:sz w:val="32"/>
          <w:szCs w:val="32"/>
          <w:lang w:val="en-US" w:eastAsia="zh-CN" w:bidi="ar-SA"/>
        </w:rPr>
        <w:t>根据（四）企业设备情况，合理预估下列单品物料产能。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154"/>
        <w:gridCol w:w="1892"/>
        <w:gridCol w:w="504"/>
        <w:gridCol w:w="2138"/>
        <w:gridCol w:w="437"/>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7"/>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企业产能情况汇总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7"/>
          </w:tcPr>
          <w:p>
            <w:pPr>
              <w:pStyle w:val="20"/>
              <w:tabs>
                <w:tab w:val="left" w:pos="3413"/>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订纸周期（天数）</w:t>
            </w:r>
          </w:p>
        </w:tc>
        <w:tc>
          <w:tcPr>
            <w:tcW w:w="1896" w:type="dxa"/>
          </w:tcPr>
          <w:p>
            <w:pPr>
              <w:pStyle w:val="20"/>
              <w:tabs>
                <w:tab w:val="left" w:pos="2268"/>
              </w:tabs>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vertAlign w:val="baseline"/>
                <w:lang w:val="en-US" w:eastAsia="zh-CN"/>
              </w:rPr>
            </w:pPr>
          </w:p>
        </w:tc>
        <w:tc>
          <w:tcPr>
            <w:tcW w:w="2647" w:type="dxa"/>
            <w:gridSpan w:val="2"/>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晾干周期（天数）</w:t>
            </w:r>
          </w:p>
        </w:tc>
        <w:tc>
          <w:tcPr>
            <w:tcW w:w="2109" w:type="dxa"/>
            <w:gridSpan w:val="2"/>
          </w:tcPr>
          <w:p>
            <w:pPr>
              <w:pStyle w:val="20"/>
              <w:tabs>
                <w:tab w:val="left" w:pos="2268"/>
              </w:tabs>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品名</w:t>
            </w:r>
          </w:p>
        </w:tc>
        <w:tc>
          <w:tcPr>
            <w:tcW w:w="3557" w:type="dxa"/>
            <w:gridSpan w:val="3"/>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产品规格</w:t>
            </w:r>
          </w:p>
        </w:tc>
        <w:tc>
          <w:tcPr>
            <w:tcW w:w="2582" w:type="dxa"/>
            <w:gridSpan w:val="2"/>
          </w:tcPr>
          <w:p>
            <w:pPr>
              <w:pStyle w:val="20"/>
              <w:tabs>
                <w:tab w:val="left" w:pos="2268"/>
              </w:tabs>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产能（数量/天）</w:t>
            </w:r>
          </w:p>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按照一天8H预计</w:t>
            </w:r>
          </w:p>
        </w:tc>
        <w:tc>
          <w:tcPr>
            <w:tcW w:w="1670"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参考图样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6号开窗信封</w:t>
            </w:r>
          </w:p>
        </w:tc>
        <w:tc>
          <w:tcPr>
            <w:tcW w:w="3557" w:type="dxa"/>
            <w:gridSpan w:val="3"/>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230*120，啤成</w:t>
            </w:r>
            <w:bookmarkStart w:id="0" w:name="_GoBack"/>
            <w:bookmarkEnd w:id="0"/>
            <w:r>
              <w:rPr>
                <w:rFonts w:hint="eastAsia" w:ascii="仿宋_GB2312" w:hAnsi="仿宋_GB2312" w:eastAsia="仿宋_GB2312" w:cs="仿宋_GB2312"/>
                <w:snapToGrid w:val="0"/>
                <w:spacing w:val="0"/>
                <w:w w:val="100"/>
                <w:kern w:val="0"/>
                <w:position w:val="0"/>
                <w:sz w:val="32"/>
                <w:szCs w:val="32"/>
                <w:vertAlign w:val="baseline"/>
                <w:lang w:val="en-US" w:eastAsia="zh-CN"/>
              </w:rPr>
              <w:t>型，西式开窗，贴膜，上封口胶</w:t>
            </w:r>
          </w:p>
        </w:tc>
        <w:tc>
          <w:tcPr>
            <w:tcW w:w="2582" w:type="dxa"/>
            <w:gridSpan w:val="2"/>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70" w:type="dxa"/>
          </w:tcPr>
          <w:p>
            <w:pPr>
              <w:pStyle w:val="20"/>
              <w:tabs>
                <w:tab w:val="left" w:pos="2268"/>
              </w:tabs>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default" w:ascii="仿宋_GB2312" w:hAnsi="仿宋_GB2312" w:eastAsia="仿宋_GB2312" w:cs="仿宋_GB2312"/>
                <w:snapToGrid w:val="0"/>
                <w:spacing w:val="0"/>
                <w:w w:val="100"/>
                <w:kern w:val="0"/>
                <w:position w:val="0"/>
                <w:sz w:val="32"/>
                <w:szCs w:val="32"/>
                <w:vertAlign w:val="baseline"/>
                <w:lang w:val="en-US" w:eastAsia="zh-CN"/>
              </w:rPr>
              <w:drawing>
                <wp:inline distT="0" distB="0" distL="114300" distR="114300">
                  <wp:extent cx="922020" cy="691515"/>
                  <wp:effectExtent l="0" t="0" r="11430" b="13335"/>
                  <wp:docPr id="5" name="图片 5" descr="IMG_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899"/>
                          <pic:cNvPicPr>
                            <a:picLocks noChangeAspect="1"/>
                          </pic:cNvPicPr>
                        </pic:nvPicPr>
                        <pic:blipFill>
                          <a:blip r:embed="rId7"/>
                          <a:stretch>
                            <a:fillRect/>
                          </a:stretch>
                        </pic:blipFill>
                        <pic:spPr>
                          <a:xfrm>
                            <a:off x="0" y="0"/>
                            <a:ext cx="922020" cy="691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tabs>
                <w:tab w:val="center" w:pos="928"/>
                <w:tab w:val="right" w:pos="2196"/>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折页</w:t>
            </w:r>
          </w:p>
        </w:tc>
        <w:tc>
          <w:tcPr>
            <w:tcW w:w="3557" w:type="dxa"/>
            <w:gridSpan w:val="3"/>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4+4C，210*285，三折</w:t>
            </w:r>
          </w:p>
        </w:tc>
        <w:tc>
          <w:tcPr>
            <w:tcW w:w="2582" w:type="dxa"/>
            <w:gridSpan w:val="2"/>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70" w:type="dxa"/>
          </w:tcPr>
          <w:p>
            <w:pPr>
              <w:pStyle w:val="20"/>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default" w:ascii="仿宋_GB2312" w:hAnsi="仿宋_GB2312" w:eastAsia="仿宋_GB2312" w:cs="仿宋_GB2312"/>
                <w:snapToGrid w:val="0"/>
                <w:spacing w:val="0"/>
                <w:w w:val="100"/>
                <w:kern w:val="0"/>
                <w:position w:val="0"/>
                <w:sz w:val="32"/>
                <w:szCs w:val="32"/>
                <w:vertAlign w:val="baseline"/>
                <w:lang w:val="en-US" w:eastAsia="zh-CN"/>
              </w:rPr>
              <w:drawing>
                <wp:inline distT="0" distB="0" distL="114300" distR="114300">
                  <wp:extent cx="821055" cy="615950"/>
                  <wp:effectExtent l="0" t="0" r="17145" b="12700"/>
                  <wp:docPr id="4" name="图片 4" descr="IMG_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898"/>
                          <pic:cNvPicPr>
                            <a:picLocks noChangeAspect="1"/>
                          </pic:cNvPicPr>
                        </pic:nvPicPr>
                        <pic:blipFill>
                          <a:blip r:embed="rId8"/>
                          <a:stretch>
                            <a:fillRect/>
                          </a:stretch>
                        </pic:blipFill>
                        <pic:spPr>
                          <a:xfrm>
                            <a:off x="0" y="0"/>
                            <a:ext cx="821055" cy="6159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pStyle w:val="20"/>
              <w:tabs>
                <w:tab w:val="center" w:pos="928"/>
                <w:tab w:val="right" w:pos="2196"/>
              </w:tabs>
              <w:adjustRightInd w:val="0"/>
              <w:snapToGrid w:val="0"/>
              <w:spacing w:line="590" w:lineRule="atLeast"/>
              <w:ind w:left="0" w:leftChars="0" w:right="0" w:firstLine="0" w:firstLineChars="0"/>
              <w:jc w:val="left"/>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夹卡纸</w:t>
            </w:r>
          </w:p>
        </w:tc>
        <w:tc>
          <w:tcPr>
            <w:tcW w:w="3557" w:type="dxa"/>
            <w:gridSpan w:val="3"/>
          </w:tcPr>
          <w:p>
            <w:pPr>
              <w:pStyle w:val="20"/>
              <w:tabs>
                <w:tab w:val="left" w:pos="2268"/>
              </w:tabs>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eastAsia" w:ascii="仿宋_GB2312" w:hAnsi="仿宋_GB2312" w:eastAsia="仿宋_GB2312" w:cs="仿宋_GB2312"/>
                <w:snapToGrid w:val="0"/>
                <w:spacing w:val="0"/>
                <w:w w:val="100"/>
                <w:kern w:val="0"/>
                <w:position w:val="0"/>
                <w:sz w:val="32"/>
                <w:szCs w:val="32"/>
                <w:vertAlign w:val="baseline"/>
                <w:lang w:val="en-US" w:eastAsia="zh-CN"/>
              </w:rPr>
              <w:t>4+4C，210*297</w:t>
            </w:r>
          </w:p>
        </w:tc>
        <w:tc>
          <w:tcPr>
            <w:tcW w:w="2582" w:type="dxa"/>
            <w:gridSpan w:val="2"/>
          </w:tcPr>
          <w:p>
            <w:pPr>
              <w:pStyle w:val="20"/>
              <w:adjustRightInd w:val="0"/>
              <w:snapToGrid w:val="0"/>
              <w:spacing w:line="590" w:lineRule="atLeast"/>
              <w:ind w:left="0" w:leftChars="0" w:right="0" w:firstLine="0" w:firstLineChars="0"/>
              <w:jc w:val="both"/>
              <w:rPr>
                <w:rFonts w:hint="default" w:ascii="仿宋_GB2312" w:hAnsi="仿宋_GB2312" w:eastAsia="仿宋_GB2312" w:cs="仿宋_GB2312"/>
                <w:snapToGrid w:val="0"/>
                <w:spacing w:val="0"/>
                <w:w w:val="100"/>
                <w:kern w:val="0"/>
                <w:position w:val="0"/>
                <w:sz w:val="32"/>
                <w:szCs w:val="32"/>
                <w:vertAlign w:val="baseline"/>
                <w:lang w:val="en-US" w:eastAsia="zh-CN"/>
              </w:rPr>
            </w:pPr>
          </w:p>
        </w:tc>
        <w:tc>
          <w:tcPr>
            <w:tcW w:w="1670" w:type="dxa"/>
          </w:tcPr>
          <w:p>
            <w:pPr>
              <w:pStyle w:val="20"/>
              <w:adjustRightInd w:val="0"/>
              <w:snapToGrid w:val="0"/>
              <w:spacing w:line="590" w:lineRule="atLeast"/>
              <w:ind w:left="0" w:leftChars="0" w:right="0" w:firstLine="0" w:firstLineChars="0"/>
              <w:jc w:val="center"/>
              <w:rPr>
                <w:rFonts w:hint="default" w:ascii="仿宋_GB2312" w:hAnsi="仿宋_GB2312" w:eastAsia="仿宋_GB2312" w:cs="仿宋_GB2312"/>
                <w:snapToGrid w:val="0"/>
                <w:spacing w:val="0"/>
                <w:w w:val="100"/>
                <w:kern w:val="0"/>
                <w:position w:val="0"/>
                <w:sz w:val="32"/>
                <w:szCs w:val="32"/>
                <w:vertAlign w:val="baseline"/>
                <w:lang w:val="en-US" w:eastAsia="zh-CN"/>
              </w:rPr>
            </w:pPr>
            <w:r>
              <w:rPr>
                <w:rFonts w:hint="default" w:ascii="仿宋_GB2312" w:hAnsi="仿宋_GB2312" w:eastAsia="仿宋_GB2312" w:cs="仿宋_GB2312"/>
                <w:snapToGrid w:val="0"/>
                <w:spacing w:val="0"/>
                <w:w w:val="100"/>
                <w:kern w:val="0"/>
                <w:position w:val="0"/>
                <w:sz w:val="32"/>
                <w:szCs w:val="32"/>
                <w:vertAlign w:val="baseline"/>
                <w:lang w:val="en-US" w:eastAsia="zh-CN"/>
              </w:rPr>
              <w:drawing>
                <wp:inline distT="0" distB="0" distL="114300" distR="114300">
                  <wp:extent cx="840740" cy="630555"/>
                  <wp:effectExtent l="0" t="0" r="17145" b="16510"/>
                  <wp:docPr id="1" name="图片 1" descr="IMG_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897"/>
                          <pic:cNvPicPr>
                            <a:picLocks noChangeAspect="1"/>
                          </pic:cNvPicPr>
                        </pic:nvPicPr>
                        <pic:blipFill>
                          <a:blip r:embed="rId9"/>
                          <a:stretch>
                            <a:fillRect/>
                          </a:stretch>
                        </pic:blipFill>
                        <pic:spPr>
                          <a:xfrm rot="5400000">
                            <a:off x="0" y="0"/>
                            <a:ext cx="840740" cy="630555"/>
                          </a:xfrm>
                          <a:prstGeom prst="rect">
                            <a:avLst/>
                          </a:prstGeom>
                        </pic:spPr>
                      </pic:pic>
                    </a:graphicData>
                  </a:graphic>
                </wp:inline>
              </w:drawing>
            </w:r>
          </w:p>
        </w:tc>
      </w:tr>
    </w:tbl>
    <w:p>
      <w:pPr>
        <w:pStyle w:val="20"/>
        <w:tabs>
          <w:tab w:val="left" w:pos="567"/>
          <w:tab w:val="left" w:pos="709"/>
        </w:tabs>
        <w:adjustRightInd w:val="0"/>
        <w:snapToGrid w:val="0"/>
        <w:spacing w:line="590" w:lineRule="atLeast"/>
        <w:ind w:left="0" w:right="0" w:firstLine="640" w:firstLineChars="200"/>
        <w:jc w:val="both"/>
        <w:rPr>
          <w:rFonts w:hint="default" w:ascii="仿宋_GB2312" w:hAnsi="仿宋_GB2312" w:eastAsia="仿宋_GB2312" w:cs="仿宋_GB2312"/>
          <w:b w:val="0"/>
          <w:snapToGrid w:val="0"/>
          <w:spacing w:val="0"/>
          <w:w w:val="100"/>
          <w:kern w:val="0"/>
          <w:position w:val="0"/>
          <w:sz w:val="32"/>
          <w:szCs w:val="32"/>
          <w:lang w:val="en-US" w:eastAsia="zh-CN"/>
        </w:rPr>
      </w:pPr>
    </w:p>
    <w:p>
      <w:pPr>
        <w:pStyle w:val="20"/>
        <w:tabs>
          <w:tab w:val="left" w:pos="2268"/>
        </w:tabs>
        <w:adjustRightInd w:val="0"/>
        <w:snapToGrid w:val="0"/>
        <w:spacing w:line="590" w:lineRule="atLeast"/>
        <w:ind w:left="0" w:leftChars="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六、企业专业胜任能力</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vertAlign w:val="baseline"/>
          <w:lang w:val="en-US" w:eastAsia="zh-CN"/>
        </w:rPr>
        <w:t>企业</w:t>
      </w:r>
      <w:r>
        <w:rPr>
          <w:rFonts w:hint="eastAsia" w:ascii="仿宋_GB2312" w:hAnsi="仿宋_GB2312" w:eastAsia="仿宋_GB2312" w:cs="仿宋_GB2312"/>
          <w:b w:val="0"/>
          <w:snapToGrid w:val="0"/>
          <w:spacing w:val="0"/>
          <w:w w:val="100"/>
          <w:kern w:val="0"/>
          <w:position w:val="0"/>
          <w:sz w:val="32"/>
          <w:szCs w:val="32"/>
          <w:lang w:val="en-US" w:eastAsia="zh-CN"/>
        </w:rPr>
        <w:t>可提供专业设计师进行产品设计及生产前的整体美观、印刷效果、精细程度、质量等方面的把关及调整配合。请提供设计师个人简历以及该设计师过往设计的结构相对复杂的礼盒包装、高端手册案例作品各两例（需包含设计原图、礼盒及手册实物照片及相关合同复印件或订单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886"/>
        <w:gridCol w:w="1243"/>
        <w:gridCol w:w="1436"/>
        <w:gridCol w:w="169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pStyle w:val="20"/>
              <w:tabs>
                <w:tab w:val="left" w:pos="567"/>
                <w:tab w:val="left" w:pos="709"/>
              </w:tabs>
              <w:adjustRightInd w:val="0"/>
              <w:snapToGrid w:val="0"/>
              <w:spacing w:line="590" w:lineRule="atLeast"/>
              <w:ind w:left="0" w:leftChars="0" w:right="0" w:firstLine="0" w:firstLineChars="0"/>
              <w:jc w:val="center"/>
              <w:rPr>
                <w:rFonts w:hint="eastAsia"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姓名</w:t>
            </w:r>
          </w:p>
        </w:tc>
        <w:tc>
          <w:tcPr>
            <w:tcW w:w="1886" w:type="dxa"/>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c>
          <w:tcPr>
            <w:tcW w:w="1243" w:type="dxa"/>
          </w:tcPr>
          <w:p>
            <w:pPr>
              <w:pStyle w:val="20"/>
              <w:tabs>
                <w:tab w:val="left" w:pos="567"/>
                <w:tab w:val="left" w:pos="709"/>
              </w:tabs>
              <w:adjustRightInd w:val="0"/>
              <w:snapToGrid w:val="0"/>
              <w:spacing w:line="590" w:lineRule="atLeast"/>
              <w:ind w:left="0" w:leftChars="0" w:right="0" w:firstLine="0" w:firstLineChars="0"/>
              <w:jc w:val="center"/>
              <w:rPr>
                <w:rFonts w:hint="eastAsia"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年龄</w:t>
            </w:r>
          </w:p>
        </w:tc>
        <w:tc>
          <w:tcPr>
            <w:tcW w:w="1436" w:type="dxa"/>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c>
          <w:tcPr>
            <w:tcW w:w="1693" w:type="dxa"/>
          </w:tcPr>
          <w:p>
            <w:pPr>
              <w:pStyle w:val="20"/>
              <w:tabs>
                <w:tab w:val="left" w:pos="567"/>
                <w:tab w:val="left" w:pos="709"/>
              </w:tabs>
              <w:adjustRightInd w:val="0"/>
              <w:snapToGrid w:val="0"/>
              <w:spacing w:line="590" w:lineRule="atLeast"/>
              <w:ind w:left="0" w:leftChars="0" w:right="0" w:firstLine="0" w:firstLineChars="0"/>
              <w:jc w:val="center"/>
              <w:rPr>
                <w:rFonts w:hint="default"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工作年限</w:t>
            </w:r>
          </w:p>
        </w:tc>
        <w:tc>
          <w:tcPr>
            <w:tcW w:w="1273" w:type="dxa"/>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pStyle w:val="20"/>
              <w:tabs>
                <w:tab w:val="left" w:pos="567"/>
                <w:tab w:val="left" w:pos="709"/>
              </w:tabs>
              <w:adjustRightInd w:val="0"/>
              <w:snapToGrid w:val="0"/>
              <w:spacing w:line="590" w:lineRule="atLeast"/>
              <w:ind w:left="0" w:leftChars="0" w:right="0" w:firstLine="0" w:firstLineChars="0"/>
              <w:jc w:val="center"/>
              <w:rPr>
                <w:rFonts w:hint="eastAsia"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学历</w:t>
            </w:r>
          </w:p>
        </w:tc>
        <w:tc>
          <w:tcPr>
            <w:tcW w:w="3129" w:type="dxa"/>
            <w:gridSpan w:val="2"/>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c>
          <w:tcPr>
            <w:tcW w:w="1436" w:type="dxa"/>
          </w:tcPr>
          <w:p>
            <w:pPr>
              <w:pStyle w:val="20"/>
              <w:tabs>
                <w:tab w:val="left" w:pos="567"/>
                <w:tab w:val="left" w:pos="709"/>
              </w:tabs>
              <w:adjustRightInd w:val="0"/>
              <w:snapToGrid w:val="0"/>
              <w:spacing w:line="590" w:lineRule="atLeast"/>
              <w:ind w:left="0" w:leftChars="0" w:right="0" w:firstLine="0" w:firstLineChars="0"/>
              <w:jc w:val="center"/>
              <w:rPr>
                <w:rFonts w:hint="eastAsia"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专业</w:t>
            </w:r>
          </w:p>
        </w:tc>
        <w:tc>
          <w:tcPr>
            <w:tcW w:w="2966" w:type="dxa"/>
            <w:gridSpan w:val="2"/>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pStyle w:val="20"/>
              <w:tabs>
                <w:tab w:val="left" w:pos="567"/>
                <w:tab w:val="left" w:pos="709"/>
              </w:tabs>
              <w:adjustRightInd w:val="0"/>
              <w:snapToGrid w:val="0"/>
              <w:spacing w:line="590" w:lineRule="atLeast"/>
              <w:ind w:left="0" w:leftChars="0" w:right="0" w:firstLine="0" w:firstLineChars="0"/>
              <w:jc w:val="center"/>
              <w:rPr>
                <w:rFonts w:hint="default"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资质证书</w:t>
            </w:r>
          </w:p>
        </w:tc>
        <w:tc>
          <w:tcPr>
            <w:tcW w:w="7531" w:type="dxa"/>
            <w:gridSpan w:val="5"/>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pStyle w:val="20"/>
              <w:tabs>
                <w:tab w:val="left" w:pos="567"/>
                <w:tab w:val="left" w:pos="709"/>
              </w:tabs>
              <w:adjustRightInd w:val="0"/>
              <w:snapToGrid w:val="0"/>
              <w:spacing w:line="590" w:lineRule="atLeast"/>
              <w:ind w:left="0" w:leftChars="0" w:right="0" w:firstLine="0" w:firstLineChars="0"/>
              <w:jc w:val="center"/>
              <w:rPr>
                <w:rFonts w:hint="default" w:ascii="仿宋_GB2312" w:hAnsi="仿宋_GB2312" w:eastAsia="仿宋_GB2312" w:cs="仿宋_GB2312"/>
                <w:b w:val="0"/>
                <w:snapToGrid w:val="0"/>
                <w:spacing w:val="0"/>
                <w:w w:val="100"/>
                <w:kern w:val="0"/>
                <w:position w:val="0"/>
                <w:sz w:val="32"/>
                <w:szCs w:val="32"/>
                <w:vertAlign w:val="baseline"/>
                <w:lang w:val="en-US" w:eastAsia="zh-CN"/>
              </w:rPr>
            </w:pPr>
            <w:r>
              <w:rPr>
                <w:rFonts w:hint="eastAsia" w:ascii="仿宋_GB2312" w:hAnsi="仿宋_GB2312" w:eastAsia="仿宋_GB2312" w:cs="仿宋_GB2312"/>
                <w:b w:val="0"/>
                <w:snapToGrid w:val="0"/>
                <w:spacing w:val="0"/>
                <w:w w:val="100"/>
                <w:kern w:val="0"/>
                <w:position w:val="0"/>
                <w:sz w:val="32"/>
                <w:szCs w:val="32"/>
                <w:vertAlign w:val="baseline"/>
                <w:lang w:val="en-US" w:eastAsia="zh-CN"/>
              </w:rPr>
              <w:t>案例作品</w:t>
            </w:r>
          </w:p>
        </w:tc>
        <w:tc>
          <w:tcPr>
            <w:tcW w:w="7531" w:type="dxa"/>
            <w:gridSpan w:val="5"/>
          </w:tcPr>
          <w:p>
            <w:pPr>
              <w:pStyle w:val="20"/>
              <w:tabs>
                <w:tab w:val="left" w:pos="567"/>
                <w:tab w:val="left" w:pos="709"/>
              </w:tabs>
              <w:adjustRightInd w:val="0"/>
              <w:snapToGrid w:val="0"/>
              <w:spacing w:line="590" w:lineRule="atLeast"/>
              <w:ind w:right="0"/>
              <w:jc w:val="center"/>
              <w:rPr>
                <w:rFonts w:hint="eastAsia" w:ascii="仿宋_GB2312" w:hAnsi="仿宋_GB2312" w:eastAsia="仿宋_GB2312" w:cs="仿宋_GB2312"/>
                <w:b w:val="0"/>
                <w:snapToGrid w:val="0"/>
                <w:spacing w:val="0"/>
                <w:w w:val="100"/>
                <w:kern w:val="0"/>
                <w:position w:val="0"/>
                <w:sz w:val="32"/>
                <w:szCs w:val="32"/>
                <w:vertAlign w:val="baseline"/>
              </w:rPr>
            </w:pPr>
          </w:p>
        </w:tc>
      </w:tr>
    </w:tbl>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《供应商信息登记表》中所列的合作案例合同关键页扫描件，以及合作机构出具的履约评价或评分（如有）</w:t>
      </w:r>
    </w:p>
    <w:p>
      <w:pPr>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br w:type="page"/>
      </w: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iying_kzx">
    <w15:presenceInfo w15:providerId="None" w15:userId="xueliying_k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E4E77"/>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7ED318B"/>
    <w:rsid w:val="090D69E6"/>
    <w:rsid w:val="091B157F"/>
    <w:rsid w:val="096A4B81"/>
    <w:rsid w:val="096B3D97"/>
    <w:rsid w:val="098C4D36"/>
    <w:rsid w:val="09D95725"/>
    <w:rsid w:val="0A95686D"/>
    <w:rsid w:val="0AA32185"/>
    <w:rsid w:val="0BC01DF3"/>
    <w:rsid w:val="0C0C7035"/>
    <w:rsid w:val="0C4B79E7"/>
    <w:rsid w:val="0C5B1651"/>
    <w:rsid w:val="0C662A91"/>
    <w:rsid w:val="0CF93AD9"/>
    <w:rsid w:val="0D0B39F3"/>
    <w:rsid w:val="0D0F3F38"/>
    <w:rsid w:val="0D4D7CE0"/>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610A15"/>
    <w:rsid w:val="16DF49E6"/>
    <w:rsid w:val="17A73D95"/>
    <w:rsid w:val="18071063"/>
    <w:rsid w:val="18481362"/>
    <w:rsid w:val="18717FA7"/>
    <w:rsid w:val="189A39AA"/>
    <w:rsid w:val="19097221"/>
    <w:rsid w:val="1930171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4FA7B37"/>
    <w:rsid w:val="2509234F"/>
    <w:rsid w:val="263B5F44"/>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030A99"/>
    <w:rsid w:val="2D216218"/>
    <w:rsid w:val="2D611200"/>
    <w:rsid w:val="2D9C13E5"/>
    <w:rsid w:val="2DFF7E04"/>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745923"/>
    <w:rsid w:val="3BE75E18"/>
    <w:rsid w:val="3D926692"/>
    <w:rsid w:val="3E721861"/>
    <w:rsid w:val="3EE673BE"/>
    <w:rsid w:val="3F59277A"/>
    <w:rsid w:val="3F6A643F"/>
    <w:rsid w:val="3FDD197C"/>
    <w:rsid w:val="3FE05388"/>
    <w:rsid w:val="41A16F96"/>
    <w:rsid w:val="43F07D06"/>
    <w:rsid w:val="441B65CB"/>
    <w:rsid w:val="444218E6"/>
    <w:rsid w:val="45177768"/>
    <w:rsid w:val="45C00E7A"/>
    <w:rsid w:val="45F84858"/>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D928A1"/>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5DF2B6F"/>
    <w:rsid w:val="55FB7373"/>
    <w:rsid w:val="56043416"/>
    <w:rsid w:val="567B29ED"/>
    <w:rsid w:val="56DC6695"/>
    <w:rsid w:val="58032874"/>
    <w:rsid w:val="582165A1"/>
    <w:rsid w:val="58A32F09"/>
    <w:rsid w:val="593815EC"/>
    <w:rsid w:val="599F2295"/>
    <w:rsid w:val="5A226FEB"/>
    <w:rsid w:val="5A8A3D63"/>
    <w:rsid w:val="5BA343ED"/>
    <w:rsid w:val="5C57280E"/>
    <w:rsid w:val="5C7C40C8"/>
    <w:rsid w:val="5D42240C"/>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C5B6DD1"/>
    <w:rsid w:val="6D1B720F"/>
    <w:rsid w:val="6D344536"/>
    <w:rsid w:val="6E3E026B"/>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CB47DAA"/>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2"/>
    <w:unhideWhenUsed/>
    <w:qFormat/>
    <w:uiPriority w:val="0"/>
    <w:pPr>
      <w:jc w:val="left"/>
    </w:pPr>
  </w:style>
  <w:style w:type="paragraph" w:styleId="7">
    <w:name w:val="Body Text"/>
    <w:basedOn w:val="1"/>
    <w:link w:val="31"/>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6"/>
    <w:unhideWhenUsed/>
    <w:qFormat/>
    <w:uiPriority w:val="99"/>
    <w:pPr>
      <w:ind w:left="100" w:leftChars="2500"/>
    </w:pPr>
  </w:style>
  <w:style w:type="paragraph" w:styleId="9">
    <w:name w:val="Balloon Text"/>
    <w:basedOn w:val="1"/>
    <w:link w:val="25"/>
    <w:qFormat/>
    <w:uiPriority w:val="0"/>
    <w:rPr>
      <w:rFonts w:ascii="Times New Roman" w:hAnsi="Times New Roman"/>
      <w:kern w:val="0"/>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4"/>
    <w:qFormat/>
    <w:uiPriority w:val="0"/>
  </w:style>
  <w:style w:type="character" w:customStyle="1" w:styleId="23">
    <w:name w:val="页眉 字符"/>
    <w:link w:val="11"/>
    <w:qFormat/>
    <w:uiPriority w:val="0"/>
    <w:rPr>
      <w:sz w:val="18"/>
      <w:szCs w:val="18"/>
    </w:rPr>
  </w:style>
  <w:style w:type="character" w:customStyle="1" w:styleId="24">
    <w:name w:val="页脚 字符"/>
    <w:link w:val="10"/>
    <w:qFormat/>
    <w:uiPriority w:val="99"/>
    <w:rPr>
      <w:sz w:val="18"/>
      <w:szCs w:val="18"/>
    </w:rPr>
  </w:style>
  <w:style w:type="character" w:customStyle="1" w:styleId="25">
    <w:name w:val="批注框文本 字符"/>
    <w:link w:val="9"/>
    <w:qFormat/>
    <w:uiPriority w:val="0"/>
    <w:rPr>
      <w:sz w:val="18"/>
      <w:szCs w:val="18"/>
    </w:rPr>
  </w:style>
  <w:style w:type="character" w:customStyle="1" w:styleId="26">
    <w:name w:val="日期 字符"/>
    <w:link w:val="8"/>
    <w:semiHidden/>
    <w:qFormat/>
    <w:uiPriority w:val="99"/>
    <w:rPr>
      <w:rFonts w:ascii="Calibri" w:hAnsi="Calibri"/>
      <w:kern w:val="2"/>
      <w:sz w:val="21"/>
      <w:szCs w:val="22"/>
    </w:rPr>
  </w:style>
  <w:style w:type="paragraph" w:customStyle="1" w:styleId="27">
    <w:name w:val="列出段落3"/>
    <w:basedOn w:val="1"/>
    <w:qFormat/>
    <w:uiPriority w:val="34"/>
    <w:pPr>
      <w:ind w:firstLine="420" w:firstLineChars="200"/>
    </w:pPr>
  </w:style>
  <w:style w:type="character" w:customStyle="1" w:styleId="28">
    <w:name w:val="标题 4 字符"/>
    <w:basedOn w:val="14"/>
    <w:link w:val="5"/>
    <w:qFormat/>
    <w:uiPriority w:val="9"/>
    <w:rPr>
      <w:rFonts w:ascii="Cambria" w:hAnsi="Cambria"/>
      <w:b/>
      <w:bCs/>
      <w:kern w:val="2"/>
      <w:sz w:val="24"/>
      <w:szCs w:val="28"/>
      <w:lang w:val="zh-CN" w:eastAsia="zh-CN"/>
    </w:rPr>
  </w:style>
  <w:style w:type="character" w:customStyle="1" w:styleId="29">
    <w:name w:val="标题 3 字符"/>
    <w:basedOn w:val="14"/>
    <w:link w:val="4"/>
    <w:semiHidden/>
    <w:qFormat/>
    <w:uiPriority w:val="9"/>
    <w:rPr>
      <w:rFonts w:ascii="Calibri" w:hAnsi="Calibri"/>
      <w:b/>
      <w:bCs/>
      <w:kern w:val="2"/>
      <w:sz w:val="32"/>
      <w:szCs w:val="32"/>
    </w:rPr>
  </w:style>
  <w:style w:type="character" w:customStyle="1" w:styleId="30">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31">
    <w:name w:val="正文文本 字符"/>
    <w:basedOn w:val="14"/>
    <w:link w:val="7"/>
    <w:qFormat/>
    <w:uiPriority w:val="0"/>
    <w:rPr>
      <w:rFonts w:ascii="宋体"/>
      <w:b/>
      <w:bCs/>
      <w:kern w:val="2"/>
      <w:sz w:val="21"/>
      <w:szCs w:val="21"/>
      <w:lang w:val="zh-CN" w:eastAsia="zh-CN"/>
    </w:rPr>
  </w:style>
  <w:style w:type="character" w:customStyle="1" w:styleId="32">
    <w:name w:val="批注文字 字符"/>
    <w:basedOn w:val="14"/>
    <w:link w:val="6"/>
    <w:semiHidden/>
    <w:qFormat/>
    <w:uiPriority w:val="0"/>
    <w:rPr>
      <w:rFonts w:ascii="Calibri" w:hAnsi="Calibri"/>
      <w:kern w:val="2"/>
      <w:sz w:val="21"/>
      <w:szCs w:val="22"/>
    </w:rPr>
  </w:style>
  <w:style w:type="paragraph" w:customStyle="1" w:styleId="33">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4">
    <w:name w:val="正文 CharProp Char"/>
    <w:qFormat/>
    <w:uiPriority w:val="0"/>
    <w:rPr>
      <w:kern w:val="2"/>
      <w:sz w:val="21"/>
      <w:szCs w:val="22"/>
      <w:lang w:val="en-US" w:eastAsia="zh-CN"/>
    </w:rPr>
  </w:style>
  <w:style w:type="paragraph" w:customStyle="1" w:styleId="35">
    <w:name w:val="仿宋三号"/>
    <w:basedOn w:val="27"/>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guowuwei_kzx</cp:lastModifiedBy>
  <cp:lastPrinted>2024-02-19T01:52:00Z</cp:lastPrinted>
  <dcterms:modified xsi:type="dcterms:W3CDTF">2024-07-17T07:30:47Z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